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CEB1" w14:textId="639ACB12" w:rsidR="00592138" w:rsidRPr="00701DBB" w:rsidRDefault="00592138" w:rsidP="00701DBB">
      <w:pPr>
        <w:spacing w:before="360" w:after="720"/>
        <w:jc w:val="center"/>
        <w:rPr>
          <w:rFonts w:ascii="Arial" w:hAnsi="Arial" w:cs="Arial"/>
          <w:sz w:val="24"/>
          <w:szCs w:val="24"/>
          <w:u w:val="single"/>
        </w:rPr>
      </w:pPr>
      <w:r w:rsidRPr="00701DBB">
        <w:rPr>
          <w:rFonts w:ascii="Arial" w:hAnsi="Arial" w:cs="Arial"/>
          <w:b/>
          <w:sz w:val="24"/>
          <w:szCs w:val="24"/>
          <w:u w:val="single"/>
        </w:rPr>
        <w:t>REQUERIMENTOS DE PRONTO ATENDIMENTO</w:t>
      </w:r>
    </w:p>
    <w:tbl>
      <w:tblPr>
        <w:tblStyle w:val="TableNormal"/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92138" w:rsidRPr="00592138" w14:paraId="25378178" w14:textId="77777777" w:rsidTr="00660A62">
        <w:trPr>
          <w:trHeight w:val="454"/>
          <w:jc w:val="center"/>
        </w:trPr>
        <w:tc>
          <w:tcPr>
            <w:tcW w:w="9072" w:type="dxa"/>
            <w:vAlign w:val="center"/>
          </w:tcPr>
          <w:p w14:paraId="55F14D83" w14:textId="63E013FF" w:rsidR="00592138" w:rsidRPr="00592138" w:rsidRDefault="00592138" w:rsidP="00592138">
            <w:pPr>
              <w:pStyle w:val="TableParagraph"/>
              <w:rPr>
                <w:rFonts w:ascii="Arial" w:hAnsi="Arial" w:cs="Arial"/>
              </w:rPr>
            </w:pPr>
            <w:r w:rsidRPr="00592138">
              <w:rPr>
                <w:rFonts w:ascii="Arial" w:hAnsi="Arial" w:cs="Arial"/>
                <w:b/>
              </w:rPr>
              <w:t>Setor Requisitant</w:t>
            </w:r>
            <w:r>
              <w:rPr>
                <w:rFonts w:ascii="Arial" w:hAnsi="Arial" w:cs="Arial"/>
                <w:b/>
              </w:rPr>
              <w:t>e:</w:t>
            </w:r>
          </w:p>
        </w:tc>
      </w:tr>
      <w:tr w:rsidR="00592138" w:rsidRPr="00592138" w14:paraId="3FC0F508" w14:textId="77777777" w:rsidTr="00930715">
        <w:trPr>
          <w:trHeight w:val="454"/>
          <w:jc w:val="center"/>
        </w:trPr>
        <w:tc>
          <w:tcPr>
            <w:tcW w:w="9072" w:type="dxa"/>
            <w:vAlign w:val="center"/>
          </w:tcPr>
          <w:p w14:paraId="77422637" w14:textId="6A550730" w:rsidR="00592138" w:rsidRPr="00592138" w:rsidRDefault="00592138" w:rsidP="00592138">
            <w:pPr>
              <w:pStyle w:val="TableParagraph"/>
              <w:spacing w:line="292" w:lineRule="exact"/>
              <w:rPr>
                <w:rFonts w:ascii="Arial" w:hAnsi="Arial" w:cs="Arial"/>
                <w:b/>
              </w:rPr>
            </w:pPr>
            <w:r w:rsidRPr="00592138">
              <w:rPr>
                <w:rFonts w:ascii="Arial" w:hAnsi="Arial" w:cs="Arial"/>
                <w:b/>
              </w:rPr>
              <w:t>Servidor/Requerente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92138" w:rsidRPr="00592138" w14:paraId="06A435A6" w14:textId="597937A9" w:rsidTr="00AA423B">
        <w:trPr>
          <w:trHeight w:val="454"/>
          <w:jc w:val="center"/>
        </w:trPr>
        <w:tc>
          <w:tcPr>
            <w:tcW w:w="9072" w:type="dxa"/>
            <w:vAlign w:val="center"/>
          </w:tcPr>
          <w:p w14:paraId="517EC04D" w14:textId="0476B7E3" w:rsidR="00592138" w:rsidRPr="00592138" w:rsidRDefault="00592138" w:rsidP="00592138">
            <w:pPr>
              <w:pStyle w:val="TableParagraph"/>
              <w:rPr>
                <w:rFonts w:ascii="Arial" w:hAnsi="Arial" w:cs="Arial"/>
              </w:rPr>
            </w:pPr>
            <w:r w:rsidRPr="00592138">
              <w:rPr>
                <w:rFonts w:ascii="Arial" w:hAnsi="Arial" w:cs="Arial"/>
                <w:b/>
              </w:rPr>
              <w:t>Data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64AAD574" w14:textId="231CB693" w:rsidR="00403076" w:rsidRPr="00592138" w:rsidRDefault="00403076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F34C4D" w14:textId="22907204" w:rsidR="00592138" w:rsidRPr="00592138" w:rsidRDefault="00592138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EA427E2" w14:textId="5323A786" w:rsidR="00592138" w:rsidRPr="00592138" w:rsidRDefault="00592138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8CBAD2B" w14:textId="77777777" w:rsidR="00403076" w:rsidRPr="00592138" w:rsidRDefault="00403076" w:rsidP="00592138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759"/>
        <w:gridCol w:w="2313"/>
      </w:tblGrid>
      <w:tr w:rsidR="00C3101F" w:rsidRPr="00592138" w14:paraId="0410104E" w14:textId="77777777" w:rsidTr="00592138">
        <w:trPr>
          <w:trHeight w:val="454"/>
          <w:jc w:val="center"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08BEFEED" w14:textId="77777777" w:rsidR="00C3101F" w:rsidRPr="00592138" w:rsidRDefault="00C3101F" w:rsidP="00592138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592138">
              <w:rPr>
                <w:rFonts w:ascii="Arial" w:eastAsia="Times New Roman" w:hAnsi="Arial" w:cs="Arial"/>
                <w:b/>
                <w:lang w:eastAsia="pt-BR"/>
              </w:rPr>
              <w:t>Produto/Serviço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2467555" w14:textId="77777777" w:rsidR="00C3101F" w:rsidRPr="00592138" w:rsidRDefault="00C3101F" w:rsidP="00592138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592138">
              <w:rPr>
                <w:rFonts w:ascii="Arial" w:eastAsia="Times New Roman" w:hAnsi="Arial" w:cs="Arial"/>
                <w:b/>
                <w:lang w:eastAsia="pt-BR"/>
              </w:rPr>
              <w:t>Quantidade</w:t>
            </w:r>
          </w:p>
        </w:tc>
      </w:tr>
      <w:tr w:rsidR="00C3101F" w:rsidRPr="00592138" w14:paraId="632A6E45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774E2C51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0D07112C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04D52A68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6DD52A20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5BDFE65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1A6CE6F8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00C896BA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A4B00DD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2A7BD3F9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5EE57E6A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52F8130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40CC5630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6B7FC083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1F093F41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7B2A9DCC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7A134467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503422DF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019E4306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2CF4A4AE" w14:textId="77777777" w:rsidR="00C3101F" w:rsidRPr="00592138" w:rsidRDefault="00C3101F" w:rsidP="00592138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405E6D92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582D34DF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2F7DED83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0D0D7424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6558CDA7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59524283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43CE8889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3101F" w:rsidRPr="00592138" w14:paraId="5C17F698" w14:textId="77777777" w:rsidTr="00592138">
        <w:trPr>
          <w:trHeight w:val="454"/>
          <w:jc w:val="center"/>
        </w:trPr>
        <w:tc>
          <w:tcPr>
            <w:tcW w:w="7508" w:type="dxa"/>
            <w:vAlign w:val="center"/>
          </w:tcPr>
          <w:p w14:paraId="1AD6705D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2" w:type="dxa"/>
            <w:vAlign w:val="center"/>
          </w:tcPr>
          <w:p w14:paraId="2FA15A75" w14:textId="77777777" w:rsidR="00C3101F" w:rsidRPr="00592138" w:rsidRDefault="00C3101F" w:rsidP="00592138">
            <w:pPr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E5C18FC" w14:textId="7FD1BADC" w:rsidR="00403076" w:rsidRPr="00592138" w:rsidRDefault="00403076" w:rsidP="00701DBB">
      <w:pPr>
        <w:pStyle w:val="Corpodetexto"/>
        <w:rPr>
          <w:rFonts w:ascii="Arial" w:hAnsi="Arial" w:cs="Arial"/>
          <w:sz w:val="22"/>
          <w:szCs w:val="22"/>
        </w:rPr>
      </w:pPr>
    </w:p>
    <w:p w14:paraId="178814D7" w14:textId="77777777" w:rsidR="00EA4711" w:rsidRPr="00592138" w:rsidRDefault="00EA4711" w:rsidP="00701DBB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9BA00D2" w14:textId="77777777" w:rsidR="00EE3DFD" w:rsidRPr="00592138" w:rsidRDefault="00EE3DFD" w:rsidP="00701DBB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3D1A89E" w14:textId="77777777" w:rsidR="00EE3DFD" w:rsidRPr="00592138" w:rsidRDefault="00EE3DFD" w:rsidP="00701DBB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2E1D627" w14:textId="53D49E4B" w:rsidR="00EE3DFD" w:rsidRPr="00592138" w:rsidRDefault="00592138" w:rsidP="00701DB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592138">
        <w:rPr>
          <w:rFonts w:ascii="Arial" w:hAnsi="Arial" w:cs="Arial"/>
          <w:sz w:val="22"/>
          <w:szCs w:val="22"/>
        </w:rPr>
        <w:t>NOME DO RESPONSÁVEL</w:t>
      </w:r>
    </w:p>
    <w:p w14:paraId="5D89D259" w14:textId="38F70648" w:rsidR="00592138" w:rsidRPr="00592138" w:rsidRDefault="00592138" w:rsidP="00701DB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592138">
        <w:rPr>
          <w:rFonts w:ascii="Arial" w:hAnsi="Arial" w:cs="Arial"/>
          <w:sz w:val="22"/>
          <w:szCs w:val="22"/>
        </w:rPr>
        <w:t>Cargo/Função</w:t>
      </w:r>
    </w:p>
    <w:p w14:paraId="2F72237E" w14:textId="2545B040" w:rsidR="007403DD" w:rsidRPr="00592138" w:rsidRDefault="00592138" w:rsidP="00701DB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592138">
        <w:rPr>
          <w:rFonts w:ascii="Arial" w:hAnsi="Arial" w:cs="Arial"/>
          <w:sz w:val="22"/>
          <w:szCs w:val="22"/>
        </w:rPr>
        <w:t>Matrícula</w:t>
      </w:r>
    </w:p>
    <w:sectPr w:rsidR="007403DD" w:rsidRPr="00592138" w:rsidSect="00601E46">
      <w:headerReference w:type="default" r:id="rId8"/>
      <w:footerReference w:type="default" r:id="rId9"/>
      <w:pgSz w:w="11910" w:h="16840"/>
      <w:pgMar w:top="2268" w:right="1418" w:bottom="851" w:left="1418" w:header="136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672C" w14:textId="77777777" w:rsidR="009035FD" w:rsidRDefault="009035FD" w:rsidP="00601E46">
      <w:r>
        <w:separator/>
      </w:r>
    </w:p>
  </w:endnote>
  <w:endnote w:type="continuationSeparator" w:id="0">
    <w:p w14:paraId="665766D6" w14:textId="77777777" w:rsidR="009035FD" w:rsidRDefault="009035FD" w:rsidP="0060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D846" w14:textId="77777777" w:rsidR="00592138" w:rsidRPr="001E5D87" w:rsidRDefault="00592138" w:rsidP="00592138">
    <w:pPr>
      <w:pStyle w:val="SemEspaamento"/>
      <w:rPr>
        <w:rFonts w:ascii="Arial" w:hAnsi="Arial" w:cs="Arial"/>
        <w:b/>
        <w:bCs/>
        <w:color w:val="002060"/>
        <w:sz w:val="24"/>
      </w:rPr>
    </w:pPr>
    <w:r w:rsidRPr="001E5D87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8080"/>
      <w:gridCol w:w="1131"/>
    </w:tblGrid>
    <w:tr w:rsidR="00592138" w:rsidRPr="001E5D87" w14:paraId="5CB8AB7B" w14:textId="77777777" w:rsidTr="00917DB7">
      <w:trPr>
        <w:trHeight w:val="428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301FE107" w14:textId="77777777" w:rsidR="00592138" w:rsidRPr="001E5D87" w:rsidRDefault="00592138" w:rsidP="005921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Avenida Roberto Silveira – 241 – </w:t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2º andar –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Centro – Miguel Pereira/RJ – CEP 26900-000.</w:t>
          </w:r>
        </w:p>
        <w:p w14:paraId="52089D16" w14:textId="572DA98E" w:rsidR="00592138" w:rsidRPr="001E5D87" w:rsidRDefault="00592138" w:rsidP="005921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Portal: </w:t>
          </w:r>
          <w:hyperlink r:id="rId1">
            <w:r w:rsidRPr="001E5D87">
              <w:rPr>
                <w:rStyle w:val="nfase"/>
                <w:rFonts w:ascii="Arial" w:hAnsi="Arial" w:cs="Arial"/>
                <w:b/>
                <w:bCs/>
                <w:i w:val="0"/>
                <w:iCs w:val="0"/>
                <w:color w:val="002060"/>
                <w:sz w:val="16"/>
                <w:szCs w:val="16"/>
              </w:rPr>
              <w:t>www.miguelpereira.rj.leg.br</w:t>
            </w:r>
          </w:hyperlink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4972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presidencia@miguelpereira.rj.leg.br</w:t>
            </w:r>
          </w:hyperlink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Tel.: (24) 2483-8573</w:t>
          </w:r>
        </w:p>
      </w:tc>
      <w:tc>
        <w:tcPr>
          <w:tcW w:w="1131" w:type="dxa"/>
          <w:tcBorders>
            <w:top w:val="nil"/>
            <w:left w:val="nil"/>
            <w:bottom w:val="nil"/>
            <w:right w:val="nil"/>
          </w:tcBorders>
        </w:tcPr>
        <w:p w14:paraId="2F7F4323" w14:textId="77777777" w:rsidR="00592138" w:rsidRPr="001E5D87" w:rsidRDefault="00592138" w:rsidP="005921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</w:p>
        <w:p w14:paraId="403F7001" w14:textId="77777777" w:rsidR="00592138" w:rsidRPr="001E5D87" w:rsidRDefault="00592138" w:rsidP="005921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Pág</w:t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.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PAGE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de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NUMPAGES \* ARABIC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</w:p>
      </w:tc>
    </w:tr>
  </w:tbl>
  <w:p w14:paraId="339774B6" w14:textId="77777777" w:rsidR="00592138" w:rsidRPr="001E5D87" w:rsidRDefault="00592138" w:rsidP="00592138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7350" w14:textId="77777777" w:rsidR="009035FD" w:rsidRDefault="009035FD" w:rsidP="00601E46">
      <w:r>
        <w:separator/>
      </w:r>
    </w:p>
  </w:footnote>
  <w:footnote w:type="continuationSeparator" w:id="0">
    <w:p w14:paraId="660026CC" w14:textId="77777777" w:rsidR="009035FD" w:rsidRDefault="009035FD" w:rsidP="0060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E597" w14:textId="1EC97778" w:rsidR="00592138" w:rsidRPr="00215ECB" w:rsidRDefault="00592138" w:rsidP="008E3F64">
    <w:pPr>
      <w:pStyle w:val="Cabealho"/>
      <w:ind w:left="1276"/>
      <w:rPr>
        <w:rFonts w:ascii="Arial Black" w:hAnsi="Arial Black" w:cs="Arial"/>
        <w:b/>
        <w:iCs/>
        <w:color w:val="002060"/>
        <w:sz w:val="24"/>
        <w:szCs w:val="20"/>
      </w:rPr>
    </w:pPr>
    <w:r w:rsidRPr="00215ECB">
      <w:rPr>
        <w:rFonts w:ascii="Arial Black" w:hAnsi="Arial Black" w:cs="Arial"/>
        <w:noProof/>
        <w:color w:val="002060"/>
        <w:sz w:val="18"/>
        <w:szCs w:val="20"/>
      </w:rPr>
      <w:drawing>
        <wp:anchor distT="0" distB="0" distL="114300" distR="114300" simplePos="0" relativeHeight="251657216" behindDoc="1" locked="0" layoutInCell="1" allowOverlap="1" wp14:anchorId="6D73AD51" wp14:editId="625352D4">
          <wp:simplePos x="0" y="0"/>
          <wp:positionH relativeFrom="column">
            <wp:posOffset>-33655</wp:posOffset>
          </wp:positionH>
          <wp:positionV relativeFrom="paragraph">
            <wp:posOffset>-149860</wp:posOffset>
          </wp:positionV>
          <wp:extent cx="753110" cy="844550"/>
          <wp:effectExtent l="0" t="0" r="8890" b="0"/>
          <wp:wrapThrough wrapText="bothSides">
            <wp:wrapPolygon edited="0">
              <wp:start x="6010" y="0"/>
              <wp:lineTo x="3278" y="1949"/>
              <wp:lineTo x="1093" y="5359"/>
              <wp:lineTo x="546" y="16565"/>
              <wp:lineTo x="2732" y="20950"/>
              <wp:lineTo x="18577" y="20950"/>
              <wp:lineTo x="19123" y="20463"/>
              <wp:lineTo x="21309" y="16565"/>
              <wp:lineTo x="20762" y="5847"/>
              <wp:lineTo x="18577" y="2436"/>
              <wp:lineTo x="15298" y="0"/>
              <wp:lineTo x="601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 Black" w:hAnsi="Arial Black" w:cs="Arial"/>
        <w:noProof/>
        <w:color w:val="002060"/>
        <w:sz w:val="18"/>
        <w:szCs w:val="20"/>
      </w:rPr>
      <w:pict w14:anchorId="08966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7" o:spid="_x0000_s1025" type="#_x0000_t75" style="position:absolute;left:0;text-align:left;margin-left:0;margin-top:0;width:425pt;height:476.2pt;z-index:-251658240;mso-position-horizontal:center;mso-position-horizontal-relative:margin;mso-position-vertical:center;mso-position-vertical-relative:margin" o:allowincell="f">
          <v:imagedata r:id="rId2" o:title="logo camara MP_page-0001-(sem fundo)" gain="19661f" blacklevel="22938f"/>
          <w10:wrap anchorx="margin" anchory="margin"/>
        </v:shape>
      </w:pict>
    </w:r>
    <w:r w:rsidRPr="00215ECB">
      <w:rPr>
        <w:rFonts w:ascii="Arial Black" w:hAnsi="Arial Black" w:cs="Arial"/>
        <w:b/>
        <w:iCs/>
        <w:color w:val="002060"/>
        <w:sz w:val="24"/>
        <w:szCs w:val="20"/>
      </w:rPr>
      <w:t>Estado do Rio de Janeiro</w:t>
    </w:r>
  </w:p>
  <w:p w14:paraId="34119CA3" w14:textId="7885C7DE" w:rsidR="00592138" w:rsidRPr="00215ECB" w:rsidRDefault="00592138">
    <w:pPr>
      <w:pStyle w:val="SemEspaamento"/>
      <w:ind w:left="1276"/>
      <w:rPr>
        <w:rFonts w:ascii="Arial Black" w:hAnsi="Arial Black" w:cs="Arial"/>
        <w:b/>
        <w:iCs/>
        <w:color w:val="002060"/>
        <w:sz w:val="28"/>
        <w:szCs w:val="20"/>
      </w:rPr>
    </w:pPr>
    <w:r w:rsidRPr="00215ECB">
      <w:rPr>
        <w:rFonts w:ascii="Arial Black" w:hAnsi="Arial Black" w:cs="Arial"/>
        <w:b/>
        <w:iCs/>
        <w:color w:val="002060"/>
        <w:sz w:val="28"/>
        <w:szCs w:val="20"/>
      </w:rPr>
      <w:t>Câmara Municipal de Miguel Pereira</w:t>
    </w:r>
  </w:p>
  <w:p w14:paraId="22B2D755" w14:textId="69E43F1B" w:rsidR="00592138" w:rsidRPr="00215ECB" w:rsidRDefault="00592138" w:rsidP="008E3F64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iCs/>
        <w:color w:val="002060"/>
        <w:szCs w:val="20"/>
      </w:rPr>
    </w:pPr>
    <w:r w:rsidRPr="00215ECB">
      <w:rPr>
        <w:rFonts w:ascii="Arial Black" w:hAnsi="Arial Black" w:cs="Arial"/>
        <w:b/>
        <w:iCs/>
        <w:color w:val="002060"/>
        <w:szCs w:val="20"/>
      </w:rPr>
      <w:t>Gabinete da Presidência</w:t>
    </w:r>
  </w:p>
  <w:p w14:paraId="41FBA19C" w14:textId="77777777" w:rsidR="00592138" w:rsidRPr="00701DBB" w:rsidRDefault="00592138" w:rsidP="00701DBB">
    <w:pPr>
      <w:pStyle w:val="Cabealho"/>
      <w:ind w:left="1276"/>
      <w:rPr>
        <w:rFonts w:ascii="Arial Black" w:hAnsi="Arial Black" w:cs="Arial"/>
        <w:b/>
        <w:iCs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970"/>
    <w:multiLevelType w:val="hybridMultilevel"/>
    <w:tmpl w:val="21FE67A6"/>
    <w:lvl w:ilvl="0" w:tplc="B256209E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B924E84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2" w:tplc="7212B7AA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3" w:tplc="AC98F3FA">
      <w:numFmt w:val="bullet"/>
      <w:lvlText w:val="•"/>
      <w:lvlJc w:val="left"/>
      <w:pPr>
        <w:ind w:left="3213" w:hanging="360"/>
      </w:pPr>
      <w:rPr>
        <w:rFonts w:hint="default"/>
        <w:lang w:val="pt-PT" w:eastAsia="en-US" w:bidi="ar-SA"/>
      </w:rPr>
    </w:lvl>
    <w:lvl w:ilvl="4" w:tplc="5B843F60">
      <w:numFmt w:val="bullet"/>
      <w:lvlText w:val="•"/>
      <w:lvlJc w:val="left"/>
      <w:pPr>
        <w:ind w:left="4124" w:hanging="360"/>
      </w:pPr>
      <w:rPr>
        <w:rFonts w:hint="default"/>
        <w:lang w:val="pt-PT" w:eastAsia="en-US" w:bidi="ar-SA"/>
      </w:rPr>
    </w:lvl>
    <w:lvl w:ilvl="5" w:tplc="C1AC5F54"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6" w:tplc="A14A4212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1AC09A16">
      <w:numFmt w:val="bullet"/>
      <w:lvlText w:val="•"/>
      <w:lvlJc w:val="left"/>
      <w:pPr>
        <w:ind w:left="6858" w:hanging="360"/>
      </w:pPr>
      <w:rPr>
        <w:rFonts w:hint="default"/>
        <w:lang w:val="pt-PT" w:eastAsia="en-US" w:bidi="ar-SA"/>
      </w:rPr>
    </w:lvl>
    <w:lvl w:ilvl="8" w:tplc="A586952E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8441F95"/>
    <w:multiLevelType w:val="hybridMultilevel"/>
    <w:tmpl w:val="904C1FF2"/>
    <w:lvl w:ilvl="0" w:tplc="F8162DBA">
      <w:start w:val="1"/>
      <w:numFmt w:val="decimal"/>
      <w:lvlText w:val="%1)"/>
      <w:lvlJc w:val="left"/>
      <w:pPr>
        <w:ind w:left="525" w:hanging="426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pt-PT" w:eastAsia="en-US" w:bidi="ar-SA"/>
      </w:rPr>
    </w:lvl>
    <w:lvl w:ilvl="1" w:tplc="C8202D78">
      <w:numFmt w:val="bullet"/>
      <w:lvlText w:val="•"/>
      <w:lvlJc w:val="left"/>
      <w:pPr>
        <w:ind w:left="1476" w:hanging="426"/>
      </w:pPr>
      <w:rPr>
        <w:rFonts w:hint="default"/>
        <w:lang w:val="pt-PT" w:eastAsia="en-US" w:bidi="ar-SA"/>
      </w:rPr>
    </w:lvl>
    <w:lvl w:ilvl="2" w:tplc="C472DDD8">
      <w:numFmt w:val="bullet"/>
      <w:lvlText w:val="•"/>
      <w:lvlJc w:val="left"/>
      <w:pPr>
        <w:ind w:left="2433" w:hanging="426"/>
      </w:pPr>
      <w:rPr>
        <w:rFonts w:hint="default"/>
        <w:lang w:val="pt-PT" w:eastAsia="en-US" w:bidi="ar-SA"/>
      </w:rPr>
    </w:lvl>
    <w:lvl w:ilvl="3" w:tplc="4B8A5100">
      <w:numFmt w:val="bullet"/>
      <w:lvlText w:val="•"/>
      <w:lvlJc w:val="left"/>
      <w:pPr>
        <w:ind w:left="3389" w:hanging="426"/>
      </w:pPr>
      <w:rPr>
        <w:rFonts w:hint="default"/>
        <w:lang w:val="pt-PT" w:eastAsia="en-US" w:bidi="ar-SA"/>
      </w:rPr>
    </w:lvl>
    <w:lvl w:ilvl="4" w:tplc="DA9ADAB0">
      <w:numFmt w:val="bullet"/>
      <w:lvlText w:val="•"/>
      <w:lvlJc w:val="left"/>
      <w:pPr>
        <w:ind w:left="4346" w:hanging="426"/>
      </w:pPr>
      <w:rPr>
        <w:rFonts w:hint="default"/>
        <w:lang w:val="pt-PT" w:eastAsia="en-US" w:bidi="ar-SA"/>
      </w:rPr>
    </w:lvl>
    <w:lvl w:ilvl="5" w:tplc="3286C24A">
      <w:numFmt w:val="bullet"/>
      <w:lvlText w:val="•"/>
      <w:lvlJc w:val="left"/>
      <w:pPr>
        <w:ind w:left="5303" w:hanging="426"/>
      </w:pPr>
      <w:rPr>
        <w:rFonts w:hint="default"/>
        <w:lang w:val="pt-PT" w:eastAsia="en-US" w:bidi="ar-SA"/>
      </w:rPr>
    </w:lvl>
    <w:lvl w:ilvl="6" w:tplc="3E26ADC8">
      <w:numFmt w:val="bullet"/>
      <w:lvlText w:val="•"/>
      <w:lvlJc w:val="left"/>
      <w:pPr>
        <w:ind w:left="6259" w:hanging="426"/>
      </w:pPr>
      <w:rPr>
        <w:rFonts w:hint="default"/>
        <w:lang w:val="pt-PT" w:eastAsia="en-US" w:bidi="ar-SA"/>
      </w:rPr>
    </w:lvl>
    <w:lvl w:ilvl="7" w:tplc="3D068C62">
      <w:numFmt w:val="bullet"/>
      <w:lvlText w:val="•"/>
      <w:lvlJc w:val="left"/>
      <w:pPr>
        <w:ind w:left="7216" w:hanging="426"/>
      </w:pPr>
      <w:rPr>
        <w:rFonts w:hint="default"/>
        <w:lang w:val="pt-PT" w:eastAsia="en-US" w:bidi="ar-SA"/>
      </w:rPr>
    </w:lvl>
    <w:lvl w:ilvl="8" w:tplc="126E6374">
      <w:numFmt w:val="bullet"/>
      <w:lvlText w:val="•"/>
      <w:lvlJc w:val="left"/>
      <w:pPr>
        <w:ind w:left="8173" w:hanging="426"/>
      </w:pPr>
      <w:rPr>
        <w:rFonts w:hint="default"/>
        <w:lang w:val="pt-PT" w:eastAsia="en-US" w:bidi="ar-SA"/>
      </w:rPr>
    </w:lvl>
  </w:abstractNum>
  <w:num w:numId="1" w16cid:durableId="409542491">
    <w:abstractNumId w:val="0"/>
  </w:num>
  <w:num w:numId="2" w16cid:durableId="10202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76"/>
    <w:rsid w:val="003309FB"/>
    <w:rsid w:val="003A4AF5"/>
    <w:rsid w:val="003C6FD0"/>
    <w:rsid w:val="00403076"/>
    <w:rsid w:val="004070C8"/>
    <w:rsid w:val="00434ABF"/>
    <w:rsid w:val="00592138"/>
    <w:rsid w:val="00601E46"/>
    <w:rsid w:val="00646678"/>
    <w:rsid w:val="00701DBB"/>
    <w:rsid w:val="007403DD"/>
    <w:rsid w:val="00757D1C"/>
    <w:rsid w:val="00830CEB"/>
    <w:rsid w:val="008C0508"/>
    <w:rsid w:val="008E3F64"/>
    <w:rsid w:val="009035FD"/>
    <w:rsid w:val="00B3520A"/>
    <w:rsid w:val="00B37BDF"/>
    <w:rsid w:val="00BD3AC1"/>
    <w:rsid w:val="00C3101F"/>
    <w:rsid w:val="00EA150F"/>
    <w:rsid w:val="00EA4711"/>
    <w:rsid w:val="00EA6311"/>
    <w:rsid w:val="00E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DC9C"/>
  <w15:docId w15:val="{DFA090AD-7ED2-4498-915C-7AC4035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525" w:hanging="426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EA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1E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1E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1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01E46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592138"/>
    <w:pPr>
      <w:widowControl/>
      <w:autoSpaceDE/>
      <w:autoSpaceDN/>
    </w:pPr>
    <w:rPr>
      <w:lang w:val="pt-BR"/>
    </w:rPr>
  </w:style>
  <w:style w:type="character" w:styleId="Forte">
    <w:name w:val="Strong"/>
    <w:basedOn w:val="Fontepargpadro"/>
    <w:uiPriority w:val="22"/>
    <w:qFormat/>
    <w:rsid w:val="00592138"/>
    <w:rPr>
      <w:b/>
      <w:bCs/>
    </w:rPr>
  </w:style>
  <w:style w:type="character" w:styleId="nfase">
    <w:name w:val="Emphasis"/>
    <w:basedOn w:val="Fontepargpadro"/>
    <w:uiPriority w:val="20"/>
    <w:qFormat/>
    <w:rsid w:val="00592138"/>
    <w:rPr>
      <w:i/>
      <w:iCs/>
    </w:rPr>
  </w:style>
  <w:style w:type="character" w:styleId="Hyperlink">
    <w:name w:val="Hyperlink"/>
    <w:basedOn w:val="Fontepargpadro"/>
    <w:uiPriority w:val="99"/>
    <w:unhideWhenUsed/>
    <w:rsid w:val="00592138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92138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6EB4-774D-43AC-BF53-1EC5FD88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google1578508659</dc:creator>
  <cp:lastModifiedBy>Jeferson Franco</cp:lastModifiedBy>
  <cp:revision>19</cp:revision>
  <dcterms:created xsi:type="dcterms:W3CDTF">2025-01-24T20:10:00Z</dcterms:created>
  <dcterms:modified xsi:type="dcterms:W3CDTF">2025-02-10T16:38:00Z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2023-08-06T00:00:00Z</vt:filetime>
  </property>
</Properties>
</file>